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2125" w14:textId="1F0D5E5A" w:rsidR="00E36A64" w:rsidRPr="00E36A64" w:rsidRDefault="00E36A64" w:rsidP="00E36A64">
      <w:pPr>
        <w:spacing w:after="0" w:line="240" w:lineRule="auto"/>
        <w:jc w:val="center"/>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Oklahoma State University (OSU)</w:t>
      </w:r>
    </w:p>
    <w:p w14:paraId="42B75265" w14:textId="77777777" w:rsidR="00E36A64" w:rsidRPr="00E36A64" w:rsidRDefault="00E36A64" w:rsidP="00E36A64">
      <w:pPr>
        <w:spacing w:after="0" w:line="240" w:lineRule="auto"/>
        <w:jc w:val="center"/>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College of Engineering, Architecture, and Technology (CEAT)</w:t>
      </w:r>
    </w:p>
    <w:p w14:paraId="0DE0D140" w14:textId="77777777" w:rsidR="00E36A64" w:rsidRPr="00E36A64" w:rsidRDefault="00E36A64" w:rsidP="00E36A64">
      <w:pPr>
        <w:spacing w:after="0" w:line="240" w:lineRule="auto"/>
        <w:jc w:val="center"/>
        <w:rPr>
          <w:rFonts w:ascii="Times New Roman" w:eastAsia="Calibri" w:hAnsi="Times New Roman" w:cs="Times New Roman"/>
          <w:color w:val="000000"/>
          <w:sz w:val="24"/>
          <w:szCs w:val="24"/>
        </w:rPr>
      </w:pPr>
    </w:p>
    <w:p w14:paraId="04C82E97" w14:textId="77777777" w:rsidR="00E36A64" w:rsidRPr="00E36A64" w:rsidRDefault="00E36A64" w:rsidP="00E36A64">
      <w:pPr>
        <w:spacing w:after="0" w:line="240" w:lineRule="auto"/>
        <w:jc w:val="center"/>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CEAT Graduate Office/Desk Check-Out Inspection</w:t>
      </w:r>
    </w:p>
    <w:p w14:paraId="0EAFFC06" w14:textId="77777777" w:rsidR="00E36A64" w:rsidRPr="00E36A64" w:rsidRDefault="00E36A64" w:rsidP="00E36A64">
      <w:pPr>
        <w:spacing w:after="0" w:line="240" w:lineRule="auto"/>
        <w:jc w:val="center"/>
        <w:rPr>
          <w:rFonts w:ascii="Times New Roman" w:eastAsia="Calibri" w:hAnsi="Times New Roman" w:cs="Times New Roman"/>
          <w:color w:val="000000"/>
          <w:sz w:val="24"/>
          <w:szCs w:val="24"/>
        </w:rPr>
      </w:pPr>
    </w:p>
    <w:p w14:paraId="10642941" w14:textId="524B3BE2" w:rsidR="00E36A64" w:rsidRPr="00E36A64" w:rsidRDefault="00E36A64" w:rsidP="00E36A64">
      <w:pPr>
        <w:spacing w:line="240" w:lineRule="auto"/>
        <w:rPr>
          <w:rFonts w:ascii="Times New Roman" w:eastAsia="Calibri" w:hAnsi="Times New Roman" w:cs="Times New Roman"/>
          <w:color w:val="000000"/>
          <w:sz w:val="24"/>
          <w:szCs w:val="24"/>
        </w:rPr>
      </w:pPr>
      <w:proofErr w:type="spellStart"/>
      <w:r w:rsidRPr="00E36A64">
        <w:rPr>
          <w:rFonts w:ascii="Times New Roman" w:eastAsia="Calibri" w:hAnsi="Times New Roman" w:cs="Times New Roman"/>
          <w:color w:val="000000"/>
          <w:sz w:val="24"/>
          <w:szCs w:val="24"/>
        </w:rPr>
        <w:t>Bldg</w:t>
      </w:r>
      <w:proofErr w:type="spellEnd"/>
      <w:r w:rsidRPr="00E36A64">
        <w:rPr>
          <w:rFonts w:ascii="Times New Roman" w:eastAsia="Calibri" w:hAnsi="Times New Roman" w:cs="Times New Roman"/>
          <w:color w:val="000000"/>
          <w:sz w:val="24"/>
          <w:szCs w:val="24"/>
        </w:rPr>
        <w:t>/Room Number: __________________</w:t>
      </w:r>
      <w:r w:rsidRPr="00E36A64">
        <w:rPr>
          <w:rFonts w:ascii="Times New Roman" w:eastAsia="Calibri" w:hAnsi="Times New Roman" w:cs="Times New Roman"/>
          <w:color w:val="000000"/>
          <w:sz w:val="24"/>
          <w:szCs w:val="24"/>
        </w:rPr>
        <w:tab/>
      </w:r>
      <w:r w:rsidRPr="00E36A64">
        <w:rPr>
          <w:rFonts w:ascii="Times New Roman" w:eastAsia="Calibri" w:hAnsi="Times New Roman" w:cs="Times New Roman"/>
          <w:color w:val="000000"/>
          <w:sz w:val="24"/>
          <w:szCs w:val="24"/>
        </w:rPr>
        <w:tab/>
        <w:t>Inspection Date: __________________</w:t>
      </w:r>
    </w:p>
    <w:p w14:paraId="6D8F697E" w14:textId="77777777" w:rsidR="00E36A64" w:rsidRPr="00E36A64" w:rsidRDefault="00E36A64" w:rsidP="00E36A64">
      <w:pPr>
        <w:spacing w:line="240" w:lineRule="auto"/>
        <w:rPr>
          <w:rFonts w:ascii="Times New Roman" w:eastAsia="Calibri" w:hAnsi="Times New Roman" w:cs="Times New Roman"/>
          <w:color w:val="000000"/>
          <w:sz w:val="24"/>
          <w:szCs w:val="24"/>
        </w:rPr>
      </w:pPr>
    </w:p>
    <w:p w14:paraId="31CF0088" w14:textId="77777777" w:rsidR="00E36A64" w:rsidRPr="00E36A64" w:rsidRDefault="00E36A64" w:rsidP="00E36A64">
      <w:pPr>
        <w:spacing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___ All personal textbooks and binders have been removed.</w:t>
      </w:r>
    </w:p>
    <w:p w14:paraId="6D5441B0" w14:textId="77777777" w:rsidR="00E36A64" w:rsidRPr="00E36A64" w:rsidRDefault="00E36A64" w:rsidP="00E36A64">
      <w:pPr>
        <w:spacing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___ All bookshelves and hutches have been cleared and wiped down.</w:t>
      </w:r>
    </w:p>
    <w:p w14:paraId="5468E670" w14:textId="77777777" w:rsidR="00E36A64" w:rsidRPr="00E36A64" w:rsidRDefault="00E36A64" w:rsidP="00E36A64">
      <w:pPr>
        <w:spacing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___ All shelves, drawers and cabinets have been cleared and wiped down.</w:t>
      </w:r>
    </w:p>
    <w:p w14:paraId="575D26EF" w14:textId="77777777" w:rsidR="00E36A64" w:rsidRPr="00E36A64" w:rsidRDefault="00E36A64" w:rsidP="00E36A64">
      <w:pPr>
        <w:spacing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___ All desk and counter surfaces have been cleared and wiped down.</w:t>
      </w:r>
    </w:p>
    <w:p w14:paraId="2BAB8D45" w14:textId="77777777" w:rsidR="00E36A64" w:rsidRPr="00E36A64" w:rsidRDefault="00E36A64" w:rsidP="00E36A64">
      <w:pPr>
        <w:spacing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___ All personal appliances have been removed.</w:t>
      </w:r>
    </w:p>
    <w:p w14:paraId="6F575FDD" w14:textId="77777777" w:rsidR="00E36A64" w:rsidRPr="00E36A64" w:rsidRDefault="00E36A64" w:rsidP="00E36A64">
      <w:pPr>
        <w:spacing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 xml:space="preserve">___ All trash has been removed from office and building. </w:t>
      </w:r>
    </w:p>
    <w:p w14:paraId="06058C49" w14:textId="77777777" w:rsidR="00E36A64" w:rsidRPr="00E36A64" w:rsidRDefault="00E36A64" w:rsidP="00E36A64">
      <w:pPr>
        <w:spacing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___ All departmental items (computer, monitor, etc.) have been returned to the Department, unless the Department has contacted the CEAT Facilities Manager and has approval to place another Department student at the desk.</w:t>
      </w:r>
    </w:p>
    <w:p w14:paraId="1DE38EAF" w14:textId="77777777" w:rsidR="00E36A64" w:rsidRPr="00E36A64" w:rsidRDefault="00E36A64" w:rsidP="00E36A64">
      <w:pPr>
        <w:spacing w:after="0" w:line="240" w:lineRule="auto"/>
        <w:rPr>
          <w:rFonts w:ascii="Times New Roman" w:eastAsia="Calibri" w:hAnsi="Times New Roman" w:cs="Times New Roman"/>
          <w:color w:val="000000"/>
          <w:sz w:val="24"/>
          <w:szCs w:val="24"/>
        </w:rPr>
      </w:pPr>
    </w:p>
    <w:p w14:paraId="3DE591F6" w14:textId="1BC0FC96" w:rsidR="00E36A64" w:rsidRPr="00E36A64" w:rsidRDefault="00E36A64" w:rsidP="00E36A64">
      <w:pPr>
        <w:spacing w:after="0" w:line="240" w:lineRule="auto"/>
        <w:rPr>
          <w:rFonts w:ascii="Times New Roman" w:eastAsia="Calibri" w:hAnsi="Times New Roman" w:cs="Times New Roman"/>
          <w:b/>
          <w:color w:val="000000"/>
          <w:sz w:val="24"/>
          <w:szCs w:val="24"/>
        </w:rPr>
      </w:pPr>
      <w:r w:rsidRPr="00E36A64">
        <w:rPr>
          <w:rFonts w:ascii="Times New Roman" w:eastAsia="Calibri" w:hAnsi="Times New Roman" w:cs="Times New Roman"/>
          <w:b/>
          <w:color w:val="000000"/>
          <w:sz w:val="24"/>
          <w:szCs w:val="24"/>
        </w:rPr>
        <w:t>______________________________</w:t>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sidRPr="00E36A64">
        <w:rPr>
          <w:rFonts w:ascii="Times New Roman" w:eastAsia="Calibri" w:hAnsi="Times New Roman" w:cs="Times New Roman"/>
          <w:b/>
          <w:color w:val="000000"/>
          <w:sz w:val="24"/>
          <w:szCs w:val="24"/>
        </w:rPr>
        <w:t>_______________________________</w:t>
      </w:r>
    </w:p>
    <w:p w14:paraId="2B1D61A9" w14:textId="55A6BB04" w:rsidR="00E36A64" w:rsidRPr="00E36A64" w:rsidRDefault="00E36A64" w:rsidP="00E36A64">
      <w:pPr>
        <w:spacing w:after="0" w:line="240" w:lineRule="auto"/>
        <w:rPr>
          <w:rFonts w:ascii="Times New Roman" w:eastAsia="Calibri" w:hAnsi="Times New Roman" w:cs="Times New Roman"/>
          <w:b/>
          <w:color w:val="000000"/>
          <w:sz w:val="20"/>
          <w:szCs w:val="20"/>
        </w:rPr>
      </w:pPr>
      <w:r w:rsidRPr="00E36A64">
        <w:rPr>
          <w:rFonts w:ascii="Times New Roman" w:eastAsia="Calibri" w:hAnsi="Times New Roman" w:cs="Times New Roman"/>
          <w:b/>
          <w:color w:val="000000"/>
          <w:sz w:val="20"/>
          <w:szCs w:val="20"/>
        </w:rPr>
        <w:t>Department/ Professor/ Office #</w:t>
      </w:r>
      <w:r w:rsidRPr="00E36A64">
        <w:rPr>
          <w:rFonts w:ascii="Times New Roman" w:eastAsia="Calibri" w:hAnsi="Times New Roman" w:cs="Times New Roman"/>
          <w:b/>
          <w:color w:val="000000"/>
          <w:sz w:val="20"/>
          <w:szCs w:val="20"/>
        </w:rPr>
        <w:tab/>
      </w:r>
      <w:r w:rsidRPr="00E36A64">
        <w:rPr>
          <w:rFonts w:ascii="Times New Roman" w:eastAsia="Calibri" w:hAnsi="Times New Roman" w:cs="Times New Roman"/>
          <w:b/>
          <w:color w:val="000000"/>
          <w:sz w:val="20"/>
          <w:szCs w:val="20"/>
        </w:rPr>
        <w:tab/>
      </w:r>
      <w:r w:rsidRPr="00E36A64">
        <w:rPr>
          <w:rFonts w:ascii="Times New Roman" w:eastAsia="Calibri" w:hAnsi="Times New Roman" w:cs="Times New Roman"/>
          <w:b/>
          <w:color w:val="000000"/>
          <w:sz w:val="20"/>
          <w:szCs w:val="20"/>
        </w:rPr>
        <w:tab/>
      </w:r>
      <w:r w:rsidRPr="00E36A64">
        <w:rPr>
          <w:rFonts w:ascii="Times New Roman" w:eastAsia="Calibri" w:hAnsi="Times New Roman" w:cs="Times New Roman"/>
          <w:b/>
          <w:color w:val="000000"/>
          <w:sz w:val="20"/>
          <w:szCs w:val="20"/>
        </w:rPr>
        <w:tab/>
        <w:t>CEAT Facilities Support Member</w:t>
      </w:r>
    </w:p>
    <w:p w14:paraId="21385B53" w14:textId="77777777" w:rsidR="00E36A64" w:rsidRPr="00E36A64" w:rsidRDefault="00E36A64" w:rsidP="00E36A64">
      <w:pPr>
        <w:spacing w:after="0" w:line="240" w:lineRule="auto"/>
        <w:rPr>
          <w:rFonts w:ascii="Times New Roman" w:eastAsia="Calibri" w:hAnsi="Times New Roman" w:cs="Times New Roman"/>
          <w:b/>
          <w:color w:val="000000"/>
          <w:sz w:val="24"/>
          <w:szCs w:val="24"/>
        </w:rPr>
      </w:pPr>
    </w:p>
    <w:p w14:paraId="0A144B35" w14:textId="5CEA02BD" w:rsidR="00E36A64" w:rsidRPr="00E36A64" w:rsidRDefault="00E36A64" w:rsidP="00E36A64">
      <w:pPr>
        <w:spacing w:after="0" w:line="240" w:lineRule="auto"/>
        <w:rPr>
          <w:rFonts w:ascii="Times New Roman" w:eastAsia="Calibri" w:hAnsi="Times New Roman" w:cs="Times New Roman"/>
          <w:b/>
          <w:color w:val="000000"/>
          <w:sz w:val="24"/>
          <w:szCs w:val="24"/>
        </w:rPr>
      </w:pPr>
      <w:r w:rsidRPr="00E36A64">
        <w:rPr>
          <w:rFonts w:ascii="Times New Roman" w:eastAsia="Calibri" w:hAnsi="Times New Roman" w:cs="Times New Roman"/>
          <w:b/>
          <w:color w:val="000000"/>
          <w:sz w:val="24"/>
          <w:szCs w:val="24"/>
        </w:rPr>
        <w:t>_______________________________</w:t>
      </w:r>
      <w:r w:rsidRPr="00E36A64">
        <w:rPr>
          <w:rFonts w:ascii="Times New Roman" w:eastAsia="Calibri" w:hAnsi="Times New Roman" w:cs="Times New Roman"/>
          <w:b/>
          <w:color w:val="000000"/>
          <w:sz w:val="24"/>
          <w:szCs w:val="24"/>
        </w:rPr>
        <w:tab/>
      </w:r>
      <w:r w:rsidRPr="00E36A64">
        <w:rPr>
          <w:rFonts w:ascii="Times New Roman" w:eastAsia="Calibri" w:hAnsi="Times New Roman" w:cs="Times New Roman"/>
          <w:b/>
          <w:color w:val="000000"/>
          <w:sz w:val="24"/>
          <w:szCs w:val="24"/>
        </w:rPr>
        <w:tab/>
        <w:t>Student present for inspection:</w:t>
      </w:r>
    </w:p>
    <w:p w14:paraId="5E67D66C" w14:textId="0E34954B" w:rsidR="00E36A64" w:rsidRDefault="00E36A64" w:rsidP="00E36A64">
      <w:pPr>
        <w:spacing w:after="0" w:line="240" w:lineRule="auto"/>
        <w:rPr>
          <w:rFonts w:ascii="Times New Roman" w:eastAsia="Calibri" w:hAnsi="Times New Roman" w:cs="Times New Roman"/>
          <w:b/>
          <w:color w:val="000000"/>
          <w:sz w:val="24"/>
          <w:szCs w:val="24"/>
        </w:rPr>
      </w:pPr>
      <w:r w:rsidRPr="00E36A64">
        <w:rPr>
          <w:rFonts w:ascii="Times New Roman" w:eastAsia="Calibri" w:hAnsi="Times New Roman" w:cs="Times New Roman"/>
          <w:b/>
          <w:color w:val="000000"/>
          <w:sz w:val="20"/>
          <w:szCs w:val="20"/>
        </w:rPr>
        <w:t>Graduate Student Name (Printed)</w:t>
      </w:r>
      <w:r w:rsidRPr="00E36A64">
        <w:rPr>
          <w:rFonts w:ascii="Times New Roman" w:eastAsia="Calibri" w:hAnsi="Times New Roman" w:cs="Times New Roman"/>
          <w:b/>
          <w:color w:val="000000"/>
          <w:sz w:val="24"/>
          <w:szCs w:val="24"/>
        </w:rPr>
        <w:tab/>
      </w:r>
      <w:r w:rsidRPr="00E36A64">
        <w:rPr>
          <w:rFonts w:ascii="Times New Roman" w:eastAsia="Calibri" w:hAnsi="Times New Roman" w:cs="Times New Roman"/>
          <w:b/>
          <w:color w:val="000000"/>
          <w:sz w:val="24"/>
          <w:szCs w:val="24"/>
        </w:rPr>
        <w:tab/>
      </w:r>
      <w:r w:rsidRPr="00E36A64">
        <w:rPr>
          <w:rFonts w:ascii="Times New Roman" w:eastAsia="Calibri" w:hAnsi="Times New Roman" w:cs="Times New Roman"/>
          <w:b/>
          <w:color w:val="000000"/>
          <w:sz w:val="24"/>
          <w:szCs w:val="24"/>
        </w:rPr>
        <w:tab/>
        <w:t>_____ Yes _____ No</w:t>
      </w:r>
    </w:p>
    <w:p w14:paraId="12500510" w14:textId="77777777" w:rsidR="00E36A64" w:rsidRPr="00E36A64" w:rsidRDefault="00E36A64" w:rsidP="00E36A64">
      <w:pPr>
        <w:spacing w:after="0" w:line="240" w:lineRule="auto"/>
        <w:rPr>
          <w:rFonts w:ascii="Times New Roman" w:eastAsia="Calibri" w:hAnsi="Times New Roman" w:cs="Times New Roman"/>
          <w:b/>
          <w:color w:val="000000"/>
          <w:sz w:val="24"/>
          <w:szCs w:val="24"/>
        </w:rPr>
      </w:pPr>
    </w:p>
    <w:p w14:paraId="5099C340" w14:textId="77777777" w:rsidR="00E36A64" w:rsidRPr="00E36A64" w:rsidRDefault="00E36A64" w:rsidP="00E36A64">
      <w:pPr>
        <w:spacing w:after="0" w:line="240" w:lineRule="auto"/>
        <w:rPr>
          <w:rFonts w:ascii="Times New Roman" w:eastAsia="Calibri" w:hAnsi="Times New Roman" w:cs="Times New Roman"/>
          <w:b/>
          <w:color w:val="000000"/>
          <w:sz w:val="24"/>
          <w:szCs w:val="24"/>
        </w:rPr>
      </w:pPr>
      <w:r w:rsidRPr="00E36A64">
        <w:rPr>
          <w:rFonts w:ascii="Times New Roman" w:eastAsia="Calibri" w:hAnsi="Times New Roman" w:cs="Times New Roman"/>
          <w:b/>
          <w:color w:val="000000"/>
          <w:sz w:val="24"/>
          <w:szCs w:val="24"/>
        </w:rPr>
        <w:t>_______________________________</w:t>
      </w:r>
    </w:p>
    <w:p w14:paraId="35E45C2C" w14:textId="77777777" w:rsidR="00E36A64" w:rsidRPr="00E36A64" w:rsidRDefault="00E36A64" w:rsidP="00E36A64">
      <w:pPr>
        <w:spacing w:after="0" w:line="240" w:lineRule="auto"/>
        <w:rPr>
          <w:rFonts w:ascii="Times New Roman" w:eastAsia="Calibri" w:hAnsi="Times New Roman" w:cs="Times New Roman"/>
          <w:b/>
          <w:color w:val="000000"/>
          <w:sz w:val="20"/>
          <w:szCs w:val="20"/>
        </w:rPr>
      </w:pPr>
      <w:r w:rsidRPr="00E36A64">
        <w:rPr>
          <w:rFonts w:ascii="Times New Roman" w:eastAsia="Calibri" w:hAnsi="Times New Roman" w:cs="Times New Roman"/>
          <w:b/>
          <w:color w:val="000000"/>
          <w:sz w:val="20"/>
          <w:szCs w:val="20"/>
        </w:rPr>
        <w:t xml:space="preserve">Graduate Student Signature </w:t>
      </w:r>
    </w:p>
    <w:p w14:paraId="14B0C95F" w14:textId="77777777" w:rsidR="00E36A64" w:rsidRPr="00E36A64" w:rsidRDefault="00E36A64" w:rsidP="00E36A64">
      <w:pPr>
        <w:spacing w:after="0" w:line="240" w:lineRule="auto"/>
        <w:rPr>
          <w:rFonts w:ascii="Times New Roman" w:eastAsia="Calibri" w:hAnsi="Times New Roman" w:cs="Times New Roman"/>
          <w:b/>
          <w:color w:val="000000"/>
          <w:sz w:val="20"/>
          <w:szCs w:val="20"/>
        </w:rPr>
      </w:pPr>
    </w:p>
    <w:p w14:paraId="5D29FCA1" w14:textId="77777777" w:rsidR="00E36A64" w:rsidRPr="00E36A64" w:rsidRDefault="00E36A64" w:rsidP="00E36A64">
      <w:pPr>
        <w:spacing w:after="0" w:line="240" w:lineRule="auto"/>
        <w:rPr>
          <w:rFonts w:ascii="Times New Roman" w:eastAsia="Calibri" w:hAnsi="Times New Roman" w:cs="Times New Roman"/>
          <w:color w:val="000000"/>
          <w:sz w:val="24"/>
          <w:szCs w:val="24"/>
        </w:rPr>
      </w:pPr>
      <w:r w:rsidRPr="00E36A64">
        <w:rPr>
          <w:rFonts w:ascii="Times New Roman" w:eastAsia="Calibri" w:hAnsi="Times New Roman" w:cs="Times New Roman"/>
          <w:color w:val="000000"/>
          <w:sz w:val="24"/>
          <w:szCs w:val="24"/>
        </w:rPr>
        <w:t>Schedule inspections with CEAT Facilities:</w:t>
      </w:r>
    </w:p>
    <w:p w14:paraId="2ECD9264" w14:textId="77777777" w:rsidR="00E36A64" w:rsidRPr="00E36A64" w:rsidRDefault="00E36A64" w:rsidP="00E36A64">
      <w:pPr>
        <w:numPr>
          <w:ilvl w:val="0"/>
          <w:numId w:val="1"/>
        </w:numPr>
        <w:spacing w:after="0" w:line="240" w:lineRule="auto"/>
        <w:contextualSpacing/>
        <w:rPr>
          <w:rFonts w:ascii="Times New Roman" w:eastAsia="Calibri" w:hAnsi="Times New Roman" w:cs="Times New Roman"/>
          <w:color w:val="000000"/>
          <w:sz w:val="20"/>
          <w:szCs w:val="20"/>
        </w:rPr>
      </w:pPr>
      <w:r w:rsidRPr="00E36A64">
        <w:rPr>
          <w:rFonts w:ascii="Times New Roman" w:eastAsia="Calibri" w:hAnsi="Times New Roman" w:cs="Times New Roman"/>
          <w:color w:val="000000"/>
          <w:sz w:val="20"/>
          <w:szCs w:val="20"/>
        </w:rPr>
        <w:t>HRC Tulsa, Mark Owen, Research Technician. 918-594-8607</w:t>
      </w:r>
    </w:p>
    <w:p w14:paraId="1F75E15E" w14:textId="77777777" w:rsidR="00E36A64" w:rsidRPr="00E36A64" w:rsidRDefault="00E36A64" w:rsidP="00E36A64">
      <w:pPr>
        <w:numPr>
          <w:ilvl w:val="0"/>
          <w:numId w:val="1"/>
        </w:numPr>
        <w:spacing w:after="0" w:line="240" w:lineRule="auto"/>
        <w:contextualSpacing/>
        <w:rPr>
          <w:rFonts w:ascii="Times New Roman" w:eastAsia="Calibri" w:hAnsi="Times New Roman" w:cs="Times New Roman"/>
          <w:color w:val="000000"/>
          <w:sz w:val="20"/>
          <w:szCs w:val="20"/>
        </w:rPr>
      </w:pPr>
      <w:r w:rsidRPr="00E36A64">
        <w:rPr>
          <w:rFonts w:ascii="Times New Roman" w:eastAsia="Calibri" w:hAnsi="Times New Roman" w:cs="Times New Roman"/>
          <w:color w:val="000000"/>
          <w:sz w:val="20"/>
          <w:szCs w:val="20"/>
        </w:rPr>
        <w:t>ATRC Stillwater, the CEAT Building Maintenance Technician, 123A ATRC, 405-744-0388</w:t>
      </w:r>
    </w:p>
    <w:p w14:paraId="0853A13A" w14:textId="77777777" w:rsidR="00E36A64" w:rsidRPr="00E36A64" w:rsidRDefault="00E36A64" w:rsidP="00E36A64">
      <w:pPr>
        <w:numPr>
          <w:ilvl w:val="0"/>
          <w:numId w:val="1"/>
        </w:numPr>
        <w:spacing w:after="0" w:line="240" w:lineRule="auto"/>
        <w:contextualSpacing/>
        <w:rPr>
          <w:rFonts w:ascii="Times New Roman" w:eastAsia="Calibri" w:hAnsi="Times New Roman" w:cs="Times New Roman"/>
          <w:color w:val="000000"/>
          <w:sz w:val="20"/>
          <w:szCs w:val="20"/>
        </w:rPr>
      </w:pPr>
      <w:r w:rsidRPr="00E36A64">
        <w:rPr>
          <w:rFonts w:ascii="Times New Roman" w:eastAsia="Calibri" w:hAnsi="Times New Roman" w:cs="Times New Roman"/>
          <w:color w:val="000000"/>
          <w:sz w:val="20"/>
          <w:szCs w:val="20"/>
        </w:rPr>
        <w:t>ATRC and other Stillwater locations: CEAT Facilities Support Services Manager, 201 ATRC, 405-744-3734</w:t>
      </w:r>
    </w:p>
    <w:p w14:paraId="0B5CEBE4" w14:textId="591A983E" w:rsidR="00E36A64" w:rsidRPr="00E36A64" w:rsidRDefault="00E36A64" w:rsidP="00E36A64">
      <w:pPr>
        <w:spacing w:after="0" w:line="240" w:lineRule="auto"/>
        <w:rPr>
          <w:rFonts w:ascii="Times New Roman" w:eastAsia="Calibri" w:hAnsi="Times New Roman" w:cs="Times New Roman"/>
          <w:color w:val="000000"/>
          <w:sz w:val="20"/>
          <w:szCs w:val="20"/>
        </w:rPr>
      </w:pPr>
      <w:r w:rsidRPr="00E36A64">
        <w:rPr>
          <w:rFonts w:ascii="Times New Roman" w:eastAsia="Calibri" w:hAnsi="Times New Roman" w:cs="Times New Roman"/>
          <w:b/>
          <w:bCs/>
          <w:color w:val="000000"/>
          <w:sz w:val="20"/>
          <w:szCs w:val="20"/>
        </w:rPr>
        <w:t xml:space="preserve">Return signed form to </w:t>
      </w:r>
      <w:hyperlink r:id="rId7" w:tgtFrame="_blank" w:history="1">
        <w:r w:rsidR="000E460A" w:rsidRPr="000E460A">
          <w:rPr>
            <w:rStyle w:val="Hyperlink"/>
            <w:rFonts w:ascii="Times New Roman" w:hAnsi="Times New Roman" w:cs="Times New Roman"/>
            <w:sz w:val="20"/>
            <w:szCs w:val="20"/>
            <w:bdr w:val="none" w:sz="0" w:space="0" w:color="auto" w:frame="1"/>
            <w:shd w:val="clear" w:color="auto" w:fill="FFFFFF"/>
          </w:rPr>
          <w:t>ceatkeyrequest@okstate.edu</w:t>
        </w:r>
      </w:hyperlink>
      <w:r w:rsidR="000E460A">
        <w:t xml:space="preserve"> </w:t>
      </w:r>
      <w:r w:rsidRPr="00E36A64">
        <w:rPr>
          <w:rFonts w:ascii="Times New Roman" w:eastAsia="Calibri" w:hAnsi="Times New Roman" w:cs="Times New Roman"/>
          <w:b/>
          <w:bCs/>
          <w:color w:val="000000"/>
          <w:sz w:val="20"/>
          <w:szCs w:val="20"/>
        </w:rPr>
        <w:t xml:space="preserve">and all office and desk keys </w:t>
      </w:r>
      <w:r w:rsidR="00225602" w:rsidRPr="00E36A64">
        <w:rPr>
          <w:rFonts w:ascii="Times New Roman" w:eastAsia="Calibri" w:hAnsi="Times New Roman" w:cs="Times New Roman"/>
          <w:b/>
          <w:bCs/>
          <w:color w:val="000000"/>
          <w:sz w:val="20"/>
          <w:szCs w:val="20"/>
        </w:rPr>
        <w:t>to</w:t>
      </w:r>
      <w:r w:rsidRPr="00E36A64">
        <w:rPr>
          <w:rFonts w:ascii="Times New Roman" w:eastAsia="Calibri" w:hAnsi="Times New Roman" w:cs="Times New Roman"/>
          <w:color w:val="000000"/>
          <w:sz w:val="20"/>
          <w:szCs w:val="20"/>
        </w:rPr>
        <w:t xml:space="preserve"> the key drop box attached to the west wall at the ATRC Service Bay/Loading Dock. Please write your CWID and name on the provided envelope with keys inside. If you have any questions or trouble with the </w:t>
      </w:r>
      <w:r w:rsidR="00225602" w:rsidRPr="00E36A64">
        <w:rPr>
          <w:rFonts w:ascii="Times New Roman" w:eastAsia="Calibri" w:hAnsi="Times New Roman" w:cs="Times New Roman"/>
          <w:color w:val="000000"/>
          <w:sz w:val="20"/>
          <w:szCs w:val="20"/>
        </w:rPr>
        <w:t>box,</w:t>
      </w:r>
      <w:r w:rsidRPr="00E36A64">
        <w:rPr>
          <w:rFonts w:ascii="Times New Roman" w:eastAsia="Calibri" w:hAnsi="Times New Roman" w:cs="Times New Roman"/>
          <w:color w:val="000000"/>
          <w:sz w:val="20"/>
          <w:szCs w:val="20"/>
        </w:rPr>
        <w:t xml:space="preserve"> please contact Dan Webb at 405-744-3365.</w:t>
      </w:r>
    </w:p>
    <w:p w14:paraId="2169BEED" w14:textId="77777777" w:rsidR="00E01715" w:rsidRDefault="00E01715"/>
    <w:sectPr w:rsidR="00E017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92ED" w14:textId="77777777" w:rsidR="00705A52" w:rsidRDefault="00705A52" w:rsidP="00E36A64">
      <w:pPr>
        <w:spacing w:after="0" w:line="240" w:lineRule="auto"/>
      </w:pPr>
      <w:r>
        <w:separator/>
      </w:r>
    </w:p>
  </w:endnote>
  <w:endnote w:type="continuationSeparator" w:id="0">
    <w:p w14:paraId="7130DAB6" w14:textId="77777777" w:rsidR="00705A52" w:rsidRDefault="00705A52" w:rsidP="00E3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4409" w14:textId="77777777" w:rsidR="00705A52" w:rsidRDefault="00705A52" w:rsidP="00E36A64">
      <w:pPr>
        <w:spacing w:after="0" w:line="240" w:lineRule="auto"/>
      </w:pPr>
      <w:r>
        <w:separator/>
      </w:r>
    </w:p>
  </w:footnote>
  <w:footnote w:type="continuationSeparator" w:id="0">
    <w:p w14:paraId="3D9B3541" w14:textId="77777777" w:rsidR="00705A52" w:rsidRDefault="00705A52" w:rsidP="00E3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0608" w14:textId="630DC2C8" w:rsidR="00E36A64" w:rsidRDefault="00E36A64" w:rsidP="00E36A64">
    <w:pPr>
      <w:pStyle w:val="Header"/>
      <w:jc w:val="center"/>
    </w:pPr>
    <w:r>
      <w:rPr>
        <w:noProof/>
      </w:rPr>
      <mc:AlternateContent>
        <mc:Choice Requires="wps">
          <w:drawing>
            <wp:anchor distT="0" distB="0" distL="114300" distR="114300" simplePos="0" relativeHeight="251660288" behindDoc="0" locked="0" layoutInCell="1" allowOverlap="1" wp14:anchorId="09830DD3" wp14:editId="6905C79F">
              <wp:simplePos x="0" y="0"/>
              <wp:positionH relativeFrom="column">
                <wp:posOffset>3686175</wp:posOffset>
              </wp:positionH>
              <wp:positionV relativeFrom="paragraph">
                <wp:posOffset>800100</wp:posOffset>
              </wp:positionV>
              <wp:extent cx="2981325" cy="772795"/>
              <wp:effectExtent l="0" t="0" r="28575"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772795"/>
                      </a:xfrm>
                      <a:prstGeom prst="rect">
                        <a:avLst/>
                      </a:prstGeom>
                      <a:solidFill>
                        <a:srgbClr val="FF9900"/>
                      </a:solidFill>
                      <a:ln w="15875" cmpd="tri">
                        <a:solidFill>
                          <a:srgbClr val="000000"/>
                        </a:solidFill>
                        <a:miter lim="800000"/>
                        <a:headEnd/>
                        <a:tailEnd/>
                      </a:ln>
                    </wps:spPr>
                    <wps:txbx>
                      <w:txbxContent>
                        <w:p w14:paraId="6D1A49B7" w14:textId="77777777" w:rsidR="00E36A64" w:rsidRPr="00E36A64" w:rsidRDefault="00E36A64" w:rsidP="00E36A64">
                          <w:pPr>
                            <w:spacing w:after="0"/>
                            <w:jc w:val="center"/>
                            <w:rPr>
                              <w:rFonts w:ascii="Arial" w:hAnsi="Arial" w:cs="Arial"/>
                              <w:b/>
                              <w:sz w:val="28"/>
                              <w:szCs w:val="28"/>
                            </w:rPr>
                          </w:pPr>
                          <w:r w:rsidRPr="00E36A64">
                            <w:rPr>
                              <w:rFonts w:ascii="Arial" w:hAnsi="Arial" w:cs="Arial"/>
                              <w:b/>
                              <w:sz w:val="28"/>
                              <w:szCs w:val="28"/>
                            </w:rPr>
                            <w:t>Policies and Procedures</w:t>
                          </w:r>
                        </w:p>
                        <w:p w14:paraId="248ADDAE" w14:textId="21F66FF1" w:rsidR="00E36A64" w:rsidRPr="00E36A64" w:rsidRDefault="00E36A64" w:rsidP="00E36A64">
                          <w:pPr>
                            <w:spacing w:after="0"/>
                            <w:jc w:val="center"/>
                            <w:rPr>
                              <w:rFonts w:ascii="Arial" w:hAnsi="Arial" w:cs="Arial"/>
                              <w:b/>
                              <w:sz w:val="28"/>
                              <w:szCs w:val="28"/>
                            </w:rPr>
                          </w:pPr>
                          <w:r w:rsidRPr="00E36A64">
                            <w:rPr>
                              <w:rFonts w:ascii="Arial" w:hAnsi="Arial" w:cs="Arial"/>
                              <w:b/>
                              <w:sz w:val="28"/>
                              <w:szCs w:val="28"/>
                            </w:rPr>
                            <w:t>CEAT-L-003</w:t>
                          </w:r>
                        </w:p>
                        <w:p w14:paraId="7E671AC6" w14:textId="49A6CCD8" w:rsidR="00E36A64" w:rsidRPr="00E36A64" w:rsidRDefault="00E36A64" w:rsidP="00E36A64">
                          <w:pPr>
                            <w:spacing w:after="0"/>
                            <w:jc w:val="center"/>
                            <w:rPr>
                              <w:rFonts w:ascii="Arial" w:hAnsi="Arial" w:cs="Arial"/>
                              <w:b/>
                              <w:sz w:val="28"/>
                              <w:szCs w:val="28"/>
                            </w:rPr>
                          </w:pPr>
                          <w:r w:rsidRPr="00E36A64">
                            <w:rPr>
                              <w:rFonts w:ascii="Arial" w:hAnsi="Arial" w:cs="Arial"/>
                              <w:b/>
                              <w:sz w:val="28"/>
                              <w:szCs w:val="28"/>
                            </w:rPr>
                            <w:t>Effective Date: 10/13/16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30DD3" id="_x0000_t202" coordsize="21600,21600" o:spt="202" path="m,l,21600r21600,l21600,xe">
              <v:stroke joinstyle="miter"/>
              <v:path gradientshapeok="t" o:connecttype="rect"/>
            </v:shapetype>
            <v:shape id="Text Box 2" o:spid="_x0000_s1026" type="#_x0000_t202" style="position:absolute;left:0;text-align:left;margin-left:290.25pt;margin-top:63pt;width:234.75pt;height:6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" fillcolor="#f90" strokeweight="1.25pt">
              <v:stroke linestyle="thickBetweenThin"/>
              <v:textbox>
                <w:txbxContent>
                  <w:p w14:paraId="6D1A49B7" w14:textId="77777777" w:rsidR="00E36A64" w:rsidRPr="00E36A64" w:rsidRDefault="00E36A64" w:rsidP="00E36A64">
                    <w:pPr>
                      <w:spacing w:after="0"/>
                      <w:jc w:val="center"/>
                      <w:rPr>
                        <w:rFonts w:ascii="Arial" w:hAnsi="Arial" w:cs="Arial"/>
                        <w:b/>
                        <w:sz w:val="28"/>
                        <w:szCs w:val="28"/>
                      </w:rPr>
                    </w:pPr>
                    <w:r w:rsidRPr="00E36A64">
                      <w:rPr>
                        <w:rFonts w:ascii="Arial" w:hAnsi="Arial" w:cs="Arial"/>
                        <w:b/>
                        <w:sz w:val="28"/>
                        <w:szCs w:val="28"/>
                      </w:rPr>
                      <w:t>Policies and Procedures</w:t>
                    </w:r>
                  </w:p>
                  <w:p w14:paraId="248ADDAE" w14:textId="21F66FF1" w:rsidR="00E36A64" w:rsidRPr="00E36A64" w:rsidRDefault="00E36A64" w:rsidP="00E36A64">
                    <w:pPr>
                      <w:spacing w:after="0"/>
                      <w:jc w:val="center"/>
                      <w:rPr>
                        <w:rFonts w:ascii="Arial" w:hAnsi="Arial" w:cs="Arial"/>
                        <w:b/>
                        <w:sz w:val="28"/>
                        <w:szCs w:val="28"/>
                      </w:rPr>
                    </w:pPr>
                    <w:r w:rsidRPr="00E36A64">
                      <w:rPr>
                        <w:rFonts w:ascii="Arial" w:hAnsi="Arial" w:cs="Arial"/>
                        <w:b/>
                        <w:sz w:val="28"/>
                        <w:szCs w:val="28"/>
                      </w:rPr>
                      <w:t>CEAT-L-003</w:t>
                    </w:r>
                  </w:p>
                  <w:p w14:paraId="7E671AC6" w14:textId="49A6CCD8" w:rsidR="00E36A64" w:rsidRPr="00E36A64" w:rsidRDefault="00E36A64" w:rsidP="00E36A64">
                    <w:pPr>
                      <w:spacing w:after="0"/>
                      <w:jc w:val="center"/>
                      <w:rPr>
                        <w:rFonts w:ascii="Arial" w:hAnsi="Arial" w:cs="Arial"/>
                        <w:b/>
                        <w:sz w:val="28"/>
                        <w:szCs w:val="28"/>
                      </w:rPr>
                    </w:pPr>
                    <w:r w:rsidRPr="00E36A64">
                      <w:rPr>
                        <w:rFonts w:ascii="Arial" w:hAnsi="Arial" w:cs="Arial"/>
                        <w:b/>
                        <w:sz w:val="28"/>
                        <w:szCs w:val="28"/>
                      </w:rPr>
                      <w:t>Effective Date: 10/13/16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4184548" wp14:editId="19DFEA38">
              <wp:simplePos x="0" y="0"/>
              <wp:positionH relativeFrom="margin">
                <wp:posOffset>-171450</wp:posOffset>
              </wp:positionH>
              <wp:positionV relativeFrom="paragraph">
                <wp:posOffset>800100</wp:posOffset>
              </wp:positionV>
              <wp:extent cx="3857625" cy="772795"/>
              <wp:effectExtent l="0" t="0" r="2857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772795"/>
                      </a:xfrm>
                      <a:prstGeom prst="rect">
                        <a:avLst/>
                      </a:prstGeom>
                      <a:solidFill>
                        <a:srgbClr val="FF9900"/>
                      </a:solidFill>
                      <a:ln w="15875">
                        <a:solidFill>
                          <a:srgbClr val="000000"/>
                        </a:solidFill>
                        <a:miter lim="800000"/>
                        <a:headEnd/>
                        <a:tailEnd/>
                      </a:ln>
                    </wps:spPr>
                    <wps:txbx>
                      <w:txbxContent>
                        <w:p w14:paraId="5BC52028" w14:textId="77777777" w:rsidR="00E36A64" w:rsidRDefault="00E36A64" w:rsidP="00E36A64">
                          <w:pPr>
                            <w:rPr>
                              <w:rFonts w:ascii="Arial" w:hAnsi="Arial" w:cs="Arial"/>
                              <w:sz w:val="28"/>
                              <w:szCs w:val="28"/>
                            </w:rPr>
                          </w:pPr>
                        </w:p>
                        <w:p w14:paraId="346F7E5E" w14:textId="77777777" w:rsidR="00E36A64" w:rsidRPr="00A36773" w:rsidRDefault="00E36A64" w:rsidP="00E36A64">
                          <w:pPr>
                            <w:jc w:val="center"/>
                            <w:rPr>
                              <w:rFonts w:ascii="Arial" w:hAnsi="Arial" w:cs="Arial"/>
                              <w:b/>
                              <w:sz w:val="28"/>
                              <w:szCs w:val="28"/>
                            </w:rPr>
                          </w:pPr>
                          <w:r>
                            <w:rPr>
                              <w:rFonts w:ascii="Arial" w:hAnsi="Arial" w:cs="Arial"/>
                              <w:b/>
                              <w:sz w:val="28"/>
                              <w:szCs w:val="28"/>
                            </w:rPr>
                            <w:t>CEAT Research Laboratory and 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84548" id="_x0000_s1027" type="#_x0000_t202" style="position:absolute;left:0;text-align:left;margin-left:-13.5pt;margin-top:63pt;width:303.75pt;height:6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" fillcolor="#f90" strokeweight="1.25pt">
              <v:textbox>
                <w:txbxContent>
                  <w:p w14:paraId="5BC52028" w14:textId="77777777" w:rsidR="00E36A64" w:rsidRDefault="00E36A64" w:rsidP="00E36A64">
                    <w:pPr>
                      <w:rPr>
                        <w:rFonts w:ascii="Arial" w:hAnsi="Arial" w:cs="Arial"/>
                        <w:sz w:val="28"/>
                        <w:szCs w:val="28"/>
                      </w:rPr>
                    </w:pPr>
                  </w:p>
                  <w:p w14:paraId="346F7E5E" w14:textId="77777777" w:rsidR="00E36A64" w:rsidRPr="00A36773" w:rsidRDefault="00E36A64" w:rsidP="00E36A64">
                    <w:pPr>
                      <w:jc w:val="center"/>
                      <w:rPr>
                        <w:rFonts w:ascii="Arial" w:hAnsi="Arial" w:cs="Arial"/>
                        <w:b/>
                        <w:sz w:val="28"/>
                        <w:szCs w:val="28"/>
                      </w:rPr>
                    </w:pPr>
                    <w:r>
                      <w:rPr>
                        <w:rFonts w:ascii="Arial" w:hAnsi="Arial" w:cs="Arial"/>
                        <w:b/>
                        <w:sz w:val="28"/>
                        <w:szCs w:val="28"/>
                      </w:rPr>
                      <w:t>CEAT Research Laboratory and Office Use</w:t>
                    </w:r>
                  </w:p>
                </w:txbxContent>
              </v:textbox>
              <w10:wrap anchorx="margin"/>
            </v:shape>
          </w:pict>
        </mc:Fallback>
      </mc:AlternateContent>
    </w:r>
    <w:ins w:id="0" w:author="Newby, Kristie" w:date="2019-06-28T16:20:00Z">
      <w:r>
        <w:rPr>
          <w:noProof/>
        </w:rPr>
        <w:drawing>
          <wp:inline distT="0" distB="0" distL="0" distR="0" wp14:anchorId="4DA20980" wp14:editId="5C535608">
            <wp:extent cx="3000375" cy="793115"/>
            <wp:effectExtent l="0" t="0" r="9525" b="698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00375" cy="793115"/>
                    </a:xfrm>
                    <a:prstGeom prst="rect">
                      <a:avLst/>
                    </a:prstGeom>
                  </pic:spPr>
                </pic:pic>
              </a:graphicData>
            </a:graphic>
          </wp:inline>
        </w:drawing>
      </w:r>
    </w:ins>
  </w:p>
  <w:p w14:paraId="68A627C9" w14:textId="0221BAF4" w:rsidR="00E36A64" w:rsidRDefault="00E36A64" w:rsidP="00E36A64">
    <w:pPr>
      <w:pStyle w:val="Header"/>
    </w:pPr>
  </w:p>
  <w:p w14:paraId="44F4C270" w14:textId="0FD6515D" w:rsidR="00E36A64" w:rsidRDefault="00E36A64" w:rsidP="00E36A64">
    <w:pPr>
      <w:pStyle w:val="Header"/>
    </w:pPr>
  </w:p>
  <w:p w14:paraId="2BFC17C1" w14:textId="01281F15" w:rsidR="00E36A64" w:rsidRDefault="00E36A64" w:rsidP="00E36A64">
    <w:pPr>
      <w:pStyle w:val="Header"/>
    </w:pPr>
  </w:p>
  <w:p w14:paraId="7B3D258B" w14:textId="73D6392F" w:rsidR="00E36A64" w:rsidRDefault="00E36A64" w:rsidP="00E36A64">
    <w:pPr>
      <w:pStyle w:val="Header"/>
    </w:pPr>
  </w:p>
  <w:p w14:paraId="05EFB159" w14:textId="77777777" w:rsidR="00E36A64" w:rsidRDefault="00E36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147E"/>
    <w:multiLevelType w:val="hybridMultilevel"/>
    <w:tmpl w:val="1422C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wby, Kristie">
    <w15:presenceInfo w15:providerId="AD" w15:userId="S-1-5-21-321074259-2410434457-2231178854-16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64"/>
    <w:rsid w:val="000E460A"/>
    <w:rsid w:val="00225602"/>
    <w:rsid w:val="0059387E"/>
    <w:rsid w:val="00705A52"/>
    <w:rsid w:val="007D7419"/>
    <w:rsid w:val="00BB6474"/>
    <w:rsid w:val="00DE4CCE"/>
    <w:rsid w:val="00E01715"/>
    <w:rsid w:val="00E36A64"/>
    <w:rsid w:val="00FF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0943D"/>
  <w15:chartTrackingRefBased/>
  <w15:docId w15:val="{A9E0BDC1-655C-466B-99C0-5F4C88E4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A64"/>
  </w:style>
  <w:style w:type="paragraph" w:styleId="Footer">
    <w:name w:val="footer"/>
    <w:basedOn w:val="Normal"/>
    <w:link w:val="FooterChar"/>
    <w:uiPriority w:val="99"/>
    <w:unhideWhenUsed/>
    <w:rsid w:val="00E3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A64"/>
  </w:style>
  <w:style w:type="character" w:styleId="Hyperlink">
    <w:name w:val="Hyperlink"/>
    <w:basedOn w:val="DefaultParagraphFont"/>
    <w:uiPriority w:val="99"/>
    <w:unhideWhenUsed/>
    <w:rsid w:val="00225602"/>
    <w:rPr>
      <w:color w:val="0563C1" w:themeColor="hyperlink"/>
      <w:u w:val="single"/>
    </w:rPr>
  </w:style>
  <w:style w:type="character" w:styleId="UnresolvedMention">
    <w:name w:val="Unresolved Mention"/>
    <w:basedOn w:val="DefaultParagraphFont"/>
    <w:uiPriority w:val="99"/>
    <w:semiHidden/>
    <w:unhideWhenUsed/>
    <w:rsid w:val="0022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atkeyrequest@ok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Lisa</dc:creator>
  <cp:keywords/>
  <dc:description/>
  <cp:lastModifiedBy>CEATDeansOffice</cp:lastModifiedBy>
  <cp:revision>2</cp:revision>
  <dcterms:created xsi:type="dcterms:W3CDTF">2021-08-31T15:26:00Z</dcterms:created>
  <dcterms:modified xsi:type="dcterms:W3CDTF">2021-08-31T15:26:00Z</dcterms:modified>
</cp:coreProperties>
</file>